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D4" w:rsidRDefault="00CB78D4" w:rsidP="001E0422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9B0236" w:rsidRPr="0065266D" w:rsidRDefault="009B0236" w:rsidP="001E0422">
      <w:pPr>
        <w:spacing w:after="0" w:line="240" w:lineRule="auto"/>
        <w:jc w:val="center"/>
        <w:rPr>
          <w:rFonts w:ascii="Calibri" w:hAnsi="Calibri"/>
          <w:sz w:val="24"/>
          <w:szCs w:val="24"/>
          <w:lang w:val="en-US"/>
        </w:rPr>
      </w:pPr>
      <w:r w:rsidRPr="0065266D">
        <w:rPr>
          <w:rFonts w:ascii="Calibri" w:hAnsi="Calibri"/>
          <w:sz w:val="24"/>
          <w:szCs w:val="24"/>
          <w:lang w:val="en-US"/>
        </w:rPr>
        <w:t xml:space="preserve">Energia Solar </w:t>
      </w:r>
      <w:proofErr w:type="spellStart"/>
      <w:r w:rsidRPr="0065266D">
        <w:rPr>
          <w:rFonts w:ascii="Calibri" w:hAnsi="Calibri"/>
          <w:sz w:val="24"/>
          <w:szCs w:val="24"/>
          <w:lang w:val="en-US"/>
        </w:rPr>
        <w:t>Fotovoltaica</w:t>
      </w:r>
      <w:proofErr w:type="spellEnd"/>
    </w:p>
    <w:p w:rsidR="009B0236" w:rsidRDefault="00FC3CE2" w:rsidP="001E0422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en-US"/>
        </w:rPr>
      </w:pPr>
      <w:r w:rsidRPr="00FC3CE2">
        <w:rPr>
          <w:rFonts w:ascii="Calibri" w:hAnsi="Calibri"/>
          <w:b/>
          <w:sz w:val="24"/>
          <w:szCs w:val="24"/>
          <w:lang w:val="en-US"/>
        </w:rPr>
        <w:t>Laboratory Guide: Determination of the IV curve of a photovoltaic module</w:t>
      </w:r>
    </w:p>
    <w:p w:rsidR="008674A6" w:rsidRPr="0020216C" w:rsidRDefault="008674A6" w:rsidP="008674A6">
      <w:pPr>
        <w:spacing w:after="0" w:line="240" w:lineRule="auto"/>
        <w:jc w:val="center"/>
        <w:rPr>
          <w:rFonts w:ascii="Calibri" w:hAnsi="Calibri"/>
          <w:b/>
          <w:sz w:val="16"/>
          <w:szCs w:val="24"/>
          <w:lang w:val="en-US"/>
        </w:rPr>
      </w:pPr>
      <w:r w:rsidRPr="0020216C">
        <w:rPr>
          <w:rFonts w:ascii="Calibri" w:hAnsi="Calibri"/>
          <w:b/>
          <w:sz w:val="16"/>
          <w:szCs w:val="24"/>
          <w:lang w:val="en-US"/>
        </w:rPr>
        <w:t>V</w:t>
      </w:r>
      <w:r w:rsidR="00761900">
        <w:rPr>
          <w:rFonts w:ascii="Calibri" w:hAnsi="Calibri"/>
          <w:b/>
          <w:sz w:val="16"/>
          <w:szCs w:val="24"/>
          <w:lang w:val="en-US"/>
        </w:rPr>
        <w:t xml:space="preserve">2 - </w:t>
      </w:r>
      <w:del w:id="0" w:author="joao serra" w:date="2017-10-25T16:27:00Z">
        <w:r w:rsidR="00761900" w:rsidDel="00823AB0">
          <w:rPr>
            <w:rFonts w:ascii="Calibri" w:hAnsi="Calibri"/>
            <w:b/>
            <w:sz w:val="16"/>
            <w:szCs w:val="24"/>
            <w:lang w:val="en-US"/>
          </w:rPr>
          <w:delText>21</w:delText>
        </w:r>
      </w:del>
      <w:ins w:id="1" w:author="joao serra" w:date="2017-10-25T16:27:00Z">
        <w:r w:rsidR="00823AB0">
          <w:rPr>
            <w:rFonts w:ascii="Calibri" w:hAnsi="Calibri"/>
            <w:b/>
            <w:sz w:val="16"/>
            <w:szCs w:val="24"/>
            <w:lang w:val="en-US"/>
          </w:rPr>
          <w:t>2</w:t>
        </w:r>
        <w:r w:rsidR="00823AB0">
          <w:rPr>
            <w:rFonts w:ascii="Calibri" w:hAnsi="Calibri"/>
            <w:b/>
            <w:sz w:val="16"/>
            <w:szCs w:val="24"/>
            <w:lang w:val="en-US"/>
          </w:rPr>
          <w:t>5</w:t>
        </w:r>
      </w:ins>
      <w:r>
        <w:rPr>
          <w:rFonts w:ascii="Calibri" w:hAnsi="Calibri"/>
          <w:b/>
          <w:sz w:val="16"/>
          <w:szCs w:val="24"/>
          <w:lang w:val="en-US"/>
        </w:rPr>
        <w:t>.10</w:t>
      </w:r>
      <w:r w:rsidRPr="0020216C">
        <w:rPr>
          <w:rFonts w:ascii="Calibri" w:hAnsi="Calibri"/>
          <w:b/>
          <w:sz w:val="16"/>
          <w:szCs w:val="24"/>
          <w:lang w:val="en-US"/>
        </w:rPr>
        <w:t>.</w:t>
      </w:r>
      <w:del w:id="2" w:author="joao serra" w:date="2017-10-25T16:27:00Z">
        <w:r w:rsidRPr="0020216C" w:rsidDel="00823AB0">
          <w:rPr>
            <w:rFonts w:ascii="Calibri" w:hAnsi="Calibri"/>
            <w:b/>
            <w:sz w:val="16"/>
            <w:szCs w:val="24"/>
            <w:lang w:val="en-US"/>
          </w:rPr>
          <w:delText>201</w:delText>
        </w:r>
        <w:r w:rsidDel="00823AB0">
          <w:rPr>
            <w:rFonts w:ascii="Calibri" w:hAnsi="Calibri"/>
            <w:b/>
            <w:sz w:val="16"/>
            <w:szCs w:val="24"/>
            <w:lang w:val="en-US"/>
          </w:rPr>
          <w:delText>6</w:delText>
        </w:r>
      </w:del>
      <w:ins w:id="3" w:author="joao serra" w:date="2017-10-25T16:27:00Z">
        <w:r w:rsidR="00823AB0" w:rsidRPr="0020216C">
          <w:rPr>
            <w:rFonts w:ascii="Calibri" w:hAnsi="Calibri"/>
            <w:b/>
            <w:sz w:val="16"/>
            <w:szCs w:val="24"/>
            <w:lang w:val="en-US"/>
          </w:rPr>
          <w:t>201</w:t>
        </w:r>
        <w:r w:rsidR="00823AB0">
          <w:rPr>
            <w:rFonts w:ascii="Calibri" w:hAnsi="Calibri"/>
            <w:b/>
            <w:sz w:val="16"/>
            <w:szCs w:val="24"/>
            <w:lang w:val="en-US"/>
          </w:rPr>
          <w:t>7</w:t>
        </w:r>
      </w:ins>
    </w:p>
    <w:p w:rsidR="008674A6" w:rsidRPr="00FC3CE2" w:rsidRDefault="008674A6" w:rsidP="001E0422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en-US"/>
        </w:rPr>
      </w:pPr>
      <w:bookmarkStart w:id="4" w:name="_GoBack"/>
      <w:bookmarkEnd w:id="4"/>
    </w:p>
    <w:p w:rsidR="009B0236" w:rsidRPr="0065266D" w:rsidRDefault="009B0236">
      <w:pPr>
        <w:rPr>
          <w:lang w:val="en-US"/>
        </w:rPr>
      </w:pPr>
    </w:p>
    <w:p w:rsidR="008E2C8D" w:rsidRPr="008E2C8D" w:rsidRDefault="009B0236" w:rsidP="001E0422">
      <w:p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 xml:space="preserve">The aim of this laboratory task is to </w:t>
      </w:r>
      <w:r w:rsidR="008E2C8D" w:rsidRPr="008E2C8D">
        <w:rPr>
          <w:rFonts w:ascii="Calibri" w:hAnsi="Calibri"/>
          <w:sz w:val="24"/>
          <w:szCs w:val="24"/>
          <w:lang w:val="en-US"/>
        </w:rPr>
        <w:t>study different electrical connections betw</w:t>
      </w:r>
      <w:r w:rsidR="00CB78D4">
        <w:rPr>
          <w:rFonts w:ascii="Calibri" w:hAnsi="Calibri"/>
          <w:sz w:val="24"/>
          <w:szCs w:val="24"/>
          <w:lang w:val="en-US"/>
        </w:rPr>
        <w:t xml:space="preserve">een PV modules by tracing the </w:t>
      </w:r>
      <w:r w:rsidR="00640D6C">
        <w:rPr>
          <w:rFonts w:ascii="Calibri" w:hAnsi="Calibri"/>
          <w:sz w:val="24"/>
          <w:szCs w:val="24"/>
          <w:lang w:val="en-US"/>
        </w:rPr>
        <w:t>current-voltage (</w:t>
      </w:r>
      <w:r w:rsidR="00CB78D4">
        <w:rPr>
          <w:rFonts w:ascii="Calibri" w:hAnsi="Calibri"/>
          <w:sz w:val="24"/>
          <w:szCs w:val="24"/>
          <w:lang w:val="en-US"/>
        </w:rPr>
        <w:t>IV</w:t>
      </w:r>
      <w:r w:rsidR="00640D6C">
        <w:rPr>
          <w:rFonts w:ascii="Calibri" w:hAnsi="Calibri"/>
          <w:sz w:val="24"/>
          <w:szCs w:val="24"/>
          <w:lang w:val="en-US"/>
        </w:rPr>
        <w:t>)</w:t>
      </w:r>
      <w:r w:rsidR="008E2C8D" w:rsidRPr="008E2C8D">
        <w:rPr>
          <w:rFonts w:ascii="Calibri" w:hAnsi="Calibri"/>
          <w:sz w:val="24"/>
          <w:szCs w:val="24"/>
          <w:lang w:val="en-US"/>
        </w:rPr>
        <w:t xml:space="preserve"> curve of:</w:t>
      </w:r>
    </w:p>
    <w:p w:rsidR="008E2C8D" w:rsidRPr="008E2C8D" w:rsidRDefault="00CB78D4" w:rsidP="008E2C8D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O</w:t>
      </w:r>
      <w:r w:rsidR="008E2C8D" w:rsidRPr="008E2C8D">
        <w:rPr>
          <w:rFonts w:ascii="Calibri" w:hAnsi="Calibri"/>
          <w:sz w:val="24"/>
          <w:szCs w:val="24"/>
          <w:lang w:val="en-US"/>
        </w:rPr>
        <w:t>ne PV module,</w:t>
      </w:r>
    </w:p>
    <w:p w:rsidR="008E2C8D" w:rsidRPr="008E2C8D" w:rsidRDefault="00CB78D4" w:rsidP="008E2C8D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T</w:t>
      </w:r>
      <w:r w:rsidR="008E2C8D" w:rsidRPr="008E2C8D">
        <w:rPr>
          <w:rFonts w:ascii="Calibri" w:hAnsi="Calibri"/>
          <w:sz w:val="24"/>
          <w:szCs w:val="24"/>
          <w:lang w:val="en-US"/>
        </w:rPr>
        <w:t>wo PV modules connected in series,</w:t>
      </w:r>
    </w:p>
    <w:p w:rsidR="008E2C8D" w:rsidRDefault="00CB78D4" w:rsidP="008E2C8D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T</w:t>
      </w:r>
      <w:r w:rsidR="008E2C8D" w:rsidRPr="008E2C8D">
        <w:rPr>
          <w:rFonts w:ascii="Calibri" w:hAnsi="Calibri"/>
          <w:sz w:val="24"/>
          <w:szCs w:val="24"/>
          <w:lang w:val="en-US"/>
        </w:rPr>
        <w:t>wo PV modules connected in parallel.</w:t>
      </w:r>
    </w:p>
    <w:p w:rsidR="00CB78D4" w:rsidRPr="008E2C8D" w:rsidRDefault="00701BF8" w:rsidP="00CB78D4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For all </w:t>
      </w:r>
      <w:r w:rsidR="008571FA">
        <w:rPr>
          <w:rFonts w:ascii="Calibri" w:hAnsi="Calibri"/>
          <w:sz w:val="24"/>
          <w:szCs w:val="24"/>
          <w:lang w:val="en-US"/>
        </w:rPr>
        <w:t>module</w:t>
      </w:r>
      <w:r>
        <w:rPr>
          <w:rFonts w:ascii="Calibri" w:hAnsi="Calibri"/>
          <w:sz w:val="24"/>
          <w:szCs w:val="24"/>
          <w:lang w:val="en-US"/>
        </w:rPr>
        <w:t xml:space="preserve"> configurations, estimate the</w:t>
      </w:r>
      <w:r w:rsidR="00CB78D4" w:rsidRPr="008E2C8D">
        <w:rPr>
          <w:rFonts w:ascii="Calibri" w:hAnsi="Calibri"/>
          <w:sz w:val="24"/>
          <w:szCs w:val="24"/>
          <w:lang w:val="en-US"/>
        </w:rPr>
        <w:t xml:space="preserve"> parameters </w:t>
      </w:r>
      <w:r>
        <w:rPr>
          <w:rFonts w:ascii="Calibri" w:hAnsi="Calibri"/>
          <w:sz w:val="24"/>
          <w:szCs w:val="24"/>
          <w:lang w:val="en-US"/>
        </w:rPr>
        <w:t xml:space="preserve">below. The parameters with a </w:t>
      </w:r>
      <w:r w:rsidRPr="00823AB0">
        <w:rPr>
          <w:rFonts w:ascii="Calibri" w:hAnsi="Calibri"/>
          <w:sz w:val="24"/>
          <w:szCs w:val="24"/>
          <w:vertAlign w:val="superscript"/>
          <w:lang w:val="en-US"/>
        </w:rPr>
        <w:t>+</w:t>
      </w:r>
      <w:r>
        <w:rPr>
          <w:rFonts w:ascii="Calibri" w:hAnsi="Calibri"/>
          <w:sz w:val="24"/>
          <w:szCs w:val="24"/>
          <w:lang w:val="en-US"/>
        </w:rPr>
        <w:t xml:space="preserve"> mark should include a brief description (max. 2-3 sentences, maybe based on the </w:t>
      </w:r>
      <w:proofErr w:type="spellStart"/>
      <w:r>
        <w:rPr>
          <w:rFonts w:ascii="Calibri" w:hAnsi="Calibri"/>
          <w:sz w:val="24"/>
          <w:szCs w:val="24"/>
          <w:lang w:val="en-US"/>
        </w:rPr>
        <w:t>PVEducation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website*).</w:t>
      </w:r>
    </w:p>
    <w:p w:rsidR="00CB78D4" w:rsidRPr="008E2C8D" w:rsidRDefault="00CB78D4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>Short circuit current,</w:t>
      </w:r>
    </w:p>
    <w:p w:rsidR="00CB78D4" w:rsidRPr="008E2C8D" w:rsidRDefault="00CB78D4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>Open circuit voltage,</w:t>
      </w:r>
    </w:p>
    <w:p w:rsidR="00CB78D4" w:rsidRPr="008E2C8D" w:rsidRDefault="00CB78D4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>Maximum power,</w:t>
      </w:r>
    </w:p>
    <w:p w:rsidR="00CB78D4" w:rsidRPr="008E2C8D" w:rsidRDefault="00CB78D4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>Fill factor</w:t>
      </w:r>
      <w:r w:rsidR="00701BF8" w:rsidRPr="00823AB0">
        <w:rPr>
          <w:rFonts w:ascii="Calibri" w:hAnsi="Calibri"/>
          <w:sz w:val="24"/>
          <w:szCs w:val="24"/>
          <w:vertAlign w:val="superscript"/>
          <w:lang w:val="en-US"/>
        </w:rPr>
        <w:t>+</w:t>
      </w:r>
      <w:r w:rsidRPr="008E2C8D">
        <w:rPr>
          <w:rFonts w:ascii="Calibri" w:hAnsi="Calibri"/>
          <w:sz w:val="24"/>
          <w:szCs w:val="24"/>
          <w:lang w:val="en-US"/>
        </w:rPr>
        <w:t>,</w:t>
      </w:r>
    </w:p>
    <w:p w:rsidR="00CB78D4" w:rsidRPr="008E2C8D" w:rsidRDefault="0070110F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Maximum power conversion</w:t>
      </w:r>
      <w:r w:rsidR="00F54B5B">
        <w:rPr>
          <w:rFonts w:ascii="Calibri" w:hAnsi="Calibri"/>
          <w:sz w:val="24"/>
          <w:szCs w:val="24"/>
          <w:lang w:val="en-US"/>
        </w:rPr>
        <w:t xml:space="preserve"> (read on this before class)</w:t>
      </w:r>
      <w:r w:rsidR="00701BF8" w:rsidRPr="00823AB0">
        <w:rPr>
          <w:rFonts w:ascii="Calibri" w:hAnsi="Calibri"/>
          <w:sz w:val="24"/>
          <w:szCs w:val="24"/>
          <w:vertAlign w:val="superscript"/>
          <w:lang w:val="en-US"/>
        </w:rPr>
        <w:t>+</w:t>
      </w:r>
      <w:r w:rsidR="00CB78D4" w:rsidRPr="008E2C8D">
        <w:rPr>
          <w:rFonts w:ascii="Calibri" w:hAnsi="Calibri"/>
          <w:sz w:val="24"/>
          <w:szCs w:val="24"/>
          <w:lang w:val="en-US"/>
        </w:rPr>
        <w:t>,</w:t>
      </w:r>
    </w:p>
    <w:p w:rsidR="00CB78D4" w:rsidRPr="008E2C8D" w:rsidRDefault="00CB78D4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>Characteristic resistance</w:t>
      </w:r>
      <w:r w:rsidR="00701BF8" w:rsidRPr="00823AB0">
        <w:rPr>
          <w:rFonts w:ascii="Calibri" w:hAnsi="Calibri"/>
          <w:sz w:val="24"/>
          <w:szCs w:val="24"/>
          <w:vertAlign w:val="superscript"/>
          <w:lang w:val="en-US"/>
        </w:rPr>
        <w:t>+</w:t>
      </w:r>
      <w:r w:rsidRPr="008E2C8D">
        <w:rPr>
          <w:rFonts w:ascii="Calibri" w:hAnsi="Calibri"/>
          <w:sz w:val="24"/>
          <w:szCs w:val="24"/>
          <w:lang w:val="en-US"/>
        </w:rPr>
        <w:t>,</w:t>
      </w:r>
    </w:p>
    <w:p w:rsidR="00CB78D4" w:rsidRPr="008E2C8D" w:rsidRDefault="00184960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Series resistance</w:t>
      </w:r>
      <w:r w:rsidR="00701BF8" w:rsidRPr="00823AB0">
        <w:rPr>
          <w:rFonts w:ascii="Calibri" w:hAnsi="Calibri"/>
          <w:sz w:val="24"/>
          <w:szCs w:val="24"/>
          <w:vertAlign w:val="superscript"/>
          <w:lang w:val="en-US"/>
        </w:rPr>
        <w:t>+</w:t>
      </w:r>
      <w:r>
        <w:rPr>
          <w:rFonts w:ascii="Calibri" w:hAnsi="Calibri"/>
          <w:sz w:val="24"/>
          <w:szCs w:val="24"/>
          <w:lang w:val="en-US"/>
        </w:rPr>
        <w:t xml:space="preserve"> &amp;</w:t>
      </w:r>
    </w:p>
    <w:p w:rsidR="00CB78D4" w:rsidRDefault="00184960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Shunt resistance</w:t>
      </w:r>
      <w:r w:rsidR="00701BF8" w:rsidRPr="00823AB0">
        <w:rPr>
          <w:rFonts w:ascii="Calibri" w:hAnsi="Calibri"/>
          <w:sz w:val="24"/>
          <w:szCs w:val="24"/>
          <w:vertAlign w:val="superscript"/>
          <w:lang w:val="en-US"/>
        </w:rPr>
        <w:t>+</w:t>
      </w:r>
      <w:r>
        <w:rPr>
          <w:rFonts w:ascii="Calibri" w:hAnsi="Calibri"/>
          <w:sz w:val="24"/>
          <w:szCs w:val="24"/>
          <w:lang w:val="en-US"/>
        </w:rPr>
        <w:t>.</w:t>
      </w:r>
    </w:p>
    <w:p w:rsidR="0047019C" w:rsidRPr="0047019C" w:rsidRDefault="008571FA" w:rsidP="00701BF8">
      <w:pPr>
        <w:rPr>
          <w:lang w:val="en-US"/>
        </w:rPr>
      </w:pPr>
      <w:r>
        <w:rPr>
          <w:lang w:val="en-US"/>
        </w:rPr>
        <w:t>F</w:t>
      </w:r>
      <w:r w:rsidR="0047019C">
        <w:rPr>
          <w:lang w:val="en-US"/>
        </w:rPr>
        <w:t xml:space="preserve">or a single </w:t>
      </w:r>
      <w:r>
        <w:rPr>
          <w:lang w:val="en-US"/>
        </w:rPr>
        <w:t>module,</w:t>
      </w:r>
      <w:r w:rsidR="006D1056">
        <w:rPr>
          <w:lang w:val="en-US"/>
        </w:rPr>
        <w:t xml:space="preserve"> </w:t>
      </w:r>
      <w:r>
        <w:rPr>
          <w:lang w:val="en-US"/>
        </w:rPr>
        <w:t xml:space="preserve">take both </w:t>
      </w:r>
      <w:r w:rsidR="006D1056">
        <w:rPr>
          <w:lang w:val="en-US"/>
        </w:rPr>
        <w:t xml:space="preserve">open circuit voltage and short circuit </w:t>
      </w:r>
      <w:r>
        <w:rPr>
          <w:lang w:val="en-US"/>
        </w:rPr>
        <w:t xml:space="preserve">measurements for a range of temperatures </w:t>
      </w:r>
      <w:r w:rsidR="006D1056">
        <w:rPr>
          <w:lang w:val="en-US"/>
        </w:rPr>
        <w:t>between 25ºC and 50ºC</w:t>
      </w:r>
      <w:r>
        <w:rPr>
          <w:lang w:val="en-US"/>
        </w:rPr>
        <w:t>; plot each parameter as a function of temperature and estimate:</w:t>
      </w:r>
    </w:p>
    <w:p w:rsidR="00CB78D4" w:rsidRPr="008E2C8D" w:rsidRDefault="00CB78D4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>V</w:t>
      </w:r>
      <w:r w:rsidR="00184960">
        <w:rPr>
          <w:rFonts w:ascii="Calibri" w:hAnsi="Calibri"/>
          <w:sz w:val="24"/>
          <w:szCs w:val="24"/>
          <w:lang w:val="en-US"/>
        </w:rPr>
        <w:t>oltage thermal coefficient &amp;</w:t>
      </w:r>
    </w:p>
    <w:p w:rsidR="00CB78D4" w:rsidRDefault="00CB78D4" w:rsidP="00CB78D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val="en-US"/>
        </w:rPr>
      </w:pPr>
      <w:r w:rsidRPr="008E2C8D">
        <w:rPr>
          <w:rFonts w:ascii="Calibri" w:hAnsi="Calibri"/>
          <w:sz w:val="24"/>
          <w:szCs w:val="24"/>
          <w:lang w:val="en-US"/>
        </w:rPr>
        <w:t>Current thermal coefficient.</w:t>
      </w:r>
    </w:p>
    <w:p w:rsidR="008571FA" w:rsidRPr="00823AB0" w:rsidRDefault="008571FA" w:rsidP="00823AB0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Compare with reference values from the </w:t>
      </w:r>
      <w:proofErr w:type="spellStart"/>
      <w:r>
        <w:rPr>
          <w:rFonts w:ascii="Calibri" w:hAnsi="Calibri"/>
          <w:sz w:val="24"/>
          <w:szCs w:val="24"/>
          <w:lang w:val="en-US"/>
        </w:rPr>
        <w:t>PVEducation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website</w:t>
      </w:r>
      <w:r w:rsidR="007759EA">
        <w:rPr>
          <w:rFonts w:ascii="Calibri" w:hAnsi="Calibri"/>
          <w:sz w:val="24"/>
          <w:szCs w:val="24"/>
          <w:lang w:val="en-US"/>
        </w:rPr>
        <w:t>*</w:t>
      </w:r>
      <w:r>
        <w:rPr>
          <w:rFonts w:ascii="Calibri" w:hAnsi="Calibri"/>
          <w:sz w:val="24"/>
          <w:szCs w:val="24"/>
          <w:lang w:val="en-US"/>
        </w:rPr>
        <w:t xml:space="preserve"> and comment.</w:t>
      </w:r>
    </w:p>
    <w:p w:rsidR="008E2C8D" w:rsidRDefault="008E2C8D" w:rsidP="008E2C8D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In addition,</w:t>
      </w:r>
      <w:r w:rsidR="00342E07">
        <w:rPr>
          <w:rFonts w:ascii="Calibri" w:hAnsi="Calibri"/>
          <w:sz w:val="24"/>
          <w:szCs w:val="24"/>
          <w:lang w:val="en-US"/>
        </w:rPr>
        <w:t xml:space="preserve"> </w:t>
      </w:r>
      <w:r w:rsidR="00704847">
        <w:rPr>
          <w:rFonts w:ascii="Calibri" w:hAnsi="Calibri"/>
          <w:sz w:val="24"/>
          <w:szCs w:val="24"/>
          <w:lang w:val="en-US"/>
        </w:rPr>
        <w:t xml:space="preserve">you should observe the effect of shadowing has on the </w:t>
      </w:r>
      <w:r w:rsidR="00342E07">
        <w:rPr>
          <w:rFonts w:ascii="Calibri" w:hAnsi="Calibri"/>
          <w:sz w:val="24"/>
          <w:szCs w:val="24"/>
          <w:lang w:val="en-US"/>
        </w:rPr>
        <w:t xml:space="preserve">short circuit current and the open circuit voltage </w:t>
      </w:r>
      <w:r w:rsidR="00CB78D4">
        <w:rPr>
          <w:rFonts w:ascii="Calibri" w:hAnsi="Calibri"/>
          <w:sz w:val="24"/>
          <w:szCs w:val="24"/>
          <w:lang w:val="en-US"/>
        </w:rPr>
        <w:t>when</w:t>
      </w:r>
      <w:r w:rsidR="00704847">
        <w:rPr>
          <w:rFonts w:ascii="Calibri" w:hAnsi="Calibri"/>
          <w:sz w:val="24"/>
          <w:szCs w:val="24"/>
          <w:lang w:val="en-US"/>
        </w:rPr>
        <w:t xml:space="preserve"> (for a single module, and for two modules connected in series and in parallel)</w:t>
      </w:r>
      <w:r w:rsidR="00342E07">
        <w:rPr>
          <w:rFonts w:ascii="Calibri" w:hAnsi="Calibri"/>
          <w:sz w:val="24"/>
          <w:szCs w:val="24"/>
          <w:lang w:val="en-US"/>
        </w:rPr>
        <w:t>:</w:t>
      </w:r>
    </w:p>
    <w:p w:rsidR="00342E07" w:rsidRPr="00CB78D4" w:rsidRDefault="00CB78D4" w:rsidP="00342E07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A</w:t>
      </w:r>
      <w:r w:rsidR="00342E07" w:rsidRPr="00CB78D4">
        <w:rPr>
          <w:rFonts w:ascii="Calibri" w:hAnsi="Calibri"/>
          <w:sz w:val="24"/>
          <w:szCs w:val="24"/>
          <w:lang w:val="en-US"/>
        </w:rPr>
        <w:t xml:space="preserve"> module</w:t>
      </w:r>
      <w:r w:rsidRPr="00CB78D4">
        <w:rPr>
          <w:rFonts w:ascii="Calibri" w:hAnsi="Calibri"/>
          <w:sz w:val="24"/>
          <w:szCs w:val="24"/>
          <w:lang w:val="en-US"/>
        </w:rPr>
        <w:t xml:space="preserve"> is shadowed,</w:t>
      </w:r>
    </w:p>
    <w:p w:rsidR="00342E07" w:rsidRPr="00CB78D4" w:rsidRDefault="00CB78D4" w:rsidP="00CB78D4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A</w:t>
      </w:r>
      <w:r w:rsidR="00342E07" w:rsidRPr="00CB78D4">
        <w:rPr>
          <w:rFonts w:ascii="Calibri" w:hAnsi="Calibri"/>
          <w:sz w:val="24"/>
          <w:szCs w:val="24"/>
          <w:lang w:val="en-US"/>
        </w:rPr>
        <w:t xml:space="preserve"> cell</w:t>
      </w:r>
      <w:r w:rsidRPr="00CB78D4">
        <w:rPr>
          <w:rFonts w:ascii="Calibri" w:hAnsi="Calibri"/>
          <w:sz w:val="24"/>
          <w:szCs w:val="24"/>
          <w:lang w:val="en-US"/>
        </w:rPr>
        <w:t xml:space="preserve"> is shadowed,</w:t>
      </w:r>
    </w:p>
    <w:p w:rsidR="00F707C1" w:rsidRDefault="00CB78D4" w:rsidP="00F707C1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H</w:t>
      </w:r>
      <w:r w:rsidRPr="00CB78D4">
        <w:rPr>
          <w:rFonts w:ascii="Calibri" w:hAnsi="Calibri"/>
          <w:sz w:val="24"/>
          <w:szCs w:val="24"/>
          <w:lang w:val="en-US"/>
        </w:rPr>
        <w:t>alf</w:t>
      </w:r>
      <w:r w:rsidR="00342E07" w:rsidRPr="00CB78D4">
        <w:rPr>
          <w:rFonts w:ascii="Calibri" w:hAnsi="Calibri"/>
          <w:sz w:val="24"/>
          <w:szCs w:val="24"/>
          <w:lang w:val="en-US"/>
        </w:rPr>
        <w:t xml:space="preserve"> of a cell</w:t>
      </w:r>
      <w:r w:rsidRPr="00CB78D4">
        <w:rPr>
          <w:rFonts w:ascii="Calibri" w:hAnsi="Calibri"/>
          <w:sz w:val="24"/>
          <w:szCs w:val="24"/>
          <w:lang w:val="en-US"/>
        </w:rPr>
        <w:t xml:space="preserve"> is shadowed.</w:t>
      </w:r>
    </w:p>
    <w:p w:rsidR="00CB78D4" w:rsidRDefault="00CB78D4" w:rsidP="008E2C8D">
      <w:pPr>
        <w:jc w:val="both"/>
        <w:rPr>
          <w:rFonts w:ascii="Calibri" w:hAnsi="Calibri"/>
          <w:sz w:val="24"/>
          <w:szCs w:val="24"/>
          <w:lang w:val="en-US"/>
        </w:rPr>
      </w:pPr>
      <w:r w:rsidRPr="00CB78D4">
        <w:rPr>
          <w:rFonts w:ascii="Calibri" w:hAnsi="Calibri"/>
          <w:sz w:val="24"/>
          <w:szCs w:val="24"/>
          <w:lang w:val="en-US"/>
        </w:rPr>
        <w:t xml:space="preserve">PV modules with 300 mA of short circuit current and 1.5V of open circuit voltage are available in the laboratory, as well as </w:t>
      </w:r>
      <w:r w:rsidR="00071976">
        <w:rPr>
          <w:rFonts w:ascii="Calibri" w:hAnsi="Calibri"/>
          <w:sz w:val="24"/>
          <w:szCs w:val="24"/>
          <w:lang w:val="en-US"/>
        </w:rPr>
        <w:t>a variable resistor box</w:t>
      </w:r>
      <w:r w:rsidRPr="00CB78D4">
        <w:rPr>
          <w:rFonts w:ascii="Calibri" w:hAnsi="Calibri"/>
          <w:sz w:val="24"/>
          <w:szCs w:val="24"/>
          <w:lang w:val="en-US"/>
        </w:rPr>
        <w:t xml:space="preserve">, </w:t>
      </w:r>
      <w:r w:rsidR="00640D6C">
        <w:rPr>
          <w:rFonts w:ascii="Calibri" w:hAnsi="Calibri"/>
          <w:sz w:val="24"/>
          <w:szCs w:val="24"/>
          <w:lang w:val="en-US"/>
        </w:rPr>
        <w:t>mul</w:t>
      </w:r>
      <w:r w:rsidR="0070110F" w:rsidRPr="00CB78D4">
        <w:rPr>
          <w:rFonts w:ascii="Calibri" w:hAnsi="Calibri"/>
          <w:sz w:val="24"/>
          <w:szCs w:val="24"/>
          <w:lang w:val="en-US"/>
        </w:rPr>
        <w:t>timet</w:t>
      </w:r>
      <w:r w:rsidR="0070110F">
        <w:rPr>
          <w:rFonts w:ascii="Calibri" w:hAnsi="Calibri"/>
          <w:sz w:val="24"/>
          <w:szCs w:val="24"/>
          <w:lang w:val="en-US"/>
        </w:rPr>
        <w:t>ers</w:t>
      </w:r>
      <w:r w:rsidRPr="00CB78D4">
        <w:rPr>
          <w:rFonts w:ascii="Calibri" w:hAnsi="Calibri"/>
          <w:sz w:val="24"/>
          <w:szCs w:val="24"/>
          <w:lang w:val="en-US"/>
        </w:rPr>
        <w:t>, thermocouples</w:t>
      </w:r>
      <w:r>
        <w:rPr>
          <w:rFonts w:ascii="Calibri" w:hAnsi="Calibri"/>
          <w:sz w:val="24"/>
          <w:szCs w:val="24"/>
          <w:lang w:val="en-US"/>
        </w:rPr>
        <w:t>,</w:t>
      </w:r>
      <w:r w:rsidRPr="00CB78D4">
        <w:rPr>
          <w:rFonts w:ascii="Calibri" w:hAnsi="Calibri"/>
          <w:sz w:val="24"/>
          <w:szCs w:val="24"/>
          <w:lang w:val="en-US"/>
        </w:rPr>
        <w:t xml:space="preserve"> and a </w:t>
      </w:r>
      <w:r w:rsidR="00071976">
        <w:rPr>
          <w:rFonts w:ascii="Calibri" w:hAnsi="Calibri"/>
          <w:sz w:val="24"/>
          <w:szCs w:val="24"/>
          <w:lang w:val="en-US"/>
        </w:rPr>
        <w:t>light source to simulate solar sunlight.</w:t>
      </w:r>
    </w:p>
    <w:p w:rsidR="00162031" w:rsidRDefault="00162031" w:rsidP="008E2C8D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lastRenderedPageBreak/>
        <w:t xml:space="preserve">The </w:t>
      </w:r>
      <w:r w:rsidR="008571FA">
        <w:rPr>
          <w:rFonts w:ascii="Calibri" w:hAnsi="Calibri"/>
          <w:sz w:val="24"/>
          <w:szCs w:val="24"/>
          <w:lang w:val="en-US"/>
        </w:rPr>
        <w:t>modules</w:t>
      </w:r>
      <w:r>
        <w:rPr>
          <w:rFonts w:ascii="Calibri" w:hAnsi="Calibri"/>
          <w:sz w:val="24"/>
          <w:szCs w:val="24"/>
          <w:lang w:val="en-US"/>
        </w:rPr>
        <w:t xml:space="preserve"> will be connected to the resistor box to simulate a load. The load resistance is varie</w:t>
      </w:r>
      <w:r w:rsidR="00130B1C">
        <w:rPr>
          <w:rFonts w:ascii="Calibri" w:hAnsi="Calibri"/>
          <w:sz w:val="24"/>
          <w:szCs w:val="24"/>
          <w:lang w:val="en-US"/>
        </w:rPr>
        <w:t>d</w:t>
      </w:r>
      <w:r>
        <w:rPr>
          <w:rFonts w:ascii="Calibri" w:hAnsi="Calibri"/>
          <w:sz w:val="24"/>
          <w:szCs w:val="24"/>
          <w:lang w:val="en-US"/>
        </w:rPr>
        <w:t xml:space="preserve"> from short-circuit (0 Ohm) to open-circuit (</w:t>
      </w:r>
      <w:r w:rsidR="00291BE1">
        <w:rPr>
          <w:rFonts w:ascii="Calibri" w:hAnsi="Calibri"/>
          <w:sz w:val="24"/>
          <w:szCs w:val="24"/>
          <w:lang w:val="en-US"/>
        </w:rPr>
        <w:t xml:space="preserve">&gt;10 K Ohm). The </w:t>
      </w:r>
      <w:r w:rsidR="00C1533D">
        <w:rPr>
          <w:rFonts w:ascii="Calibri" w:hAnsi="Calibri"/>
          <w:sz w:val="24"/>
          <w:szCs w:val="24"/>
          <w:lang w:val="en-US"/>
        </w:rPr>
        <w:t>mul</w:t>
      </w:r>
      <w:r w:rsidR="00291BE1">
        <w:rPr>
          <w:rFonts w:ascii="Calibri" w:hAnsi="Calibri"/>
          <w:sz w:val="24"/>
          <w:szCs w:val="24"/>
          <w:lang w:val="en-US"/>
        </w:rPr>
        <w:t xml:space="preserve">timeters will be connected in series to measure the current and in parallel to measure the voltage. The thermocouple is used to measure the temperature of the solar </w:t>
      </w:r>
      <w:r w:rsidR="001011B6">
        <w:rPr>
          <w:rFonts w:ascii="Calibri" w:hAnsi="Calibri"/>
          <w:sz w:val="24"/>
          <w:szCs w:val="24"/>
          <w:lang w:val="en-US"/>
        </w:rPr>
        <w:t>module</w:t>
      </w:r>
      <w:r w:rsidR="00291BE1">
        <w:rPr>
          <w:rFonts w:ascii="Calibri" w:hAnsi="Calibri"/>
          <w:sz w:val="24"/>
          <w:szCs w:val="24"/>
          <w:lang w:val="en-US"/>
        </w:rPr>
        <w:t>.</w:t>
      </w:r>
    </w:p>
    <w:p w:rsidR="0070110F" w:rsidRDefault="0070110F" w:rsidP="008E2C8D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Given that that the solar </w:t>
      </w:r>
      <w:r w:rsidR="001225EC">
        <w:rPr>
          <w:rFonts w:ascii="Calibri" w:hAnsi="Calibri"/>
          <w:sz w:val="24"/>
          <w:szCs w:val="24"/>
          <w:lang w:val="en-US"/>
        </w:rPr>
        <w:t xml:space="preserve">modules </w:t>
      </w:r>
      <w:r>
        <w:rPr>
          <w:rFonts w:ascii="Calibri" w:hAnsi="Calibri"/>
          <w:sz w:val="24"/>
          <w:szCs w:val="24"/>
          <w:lang w:val="en-US"/>
        </w:rPr>
        <w:t xml:space="preserve">will heat up when exposed to the intense light of the </w:t>
      </w:r>
      <w:r w:rsidR="00162031">
        <w:rPr>
          <w:rFonts w:ascii="Calibri" w:hAnsi="Calibri"/>
          <w:sz w:val="24"/>
          <w:szCs w:val="24"/>
          <w:lang w:val="en-US"/>
        </w:rPr>
        <w:t>lamp, you are instructed to only turn it on for brief moments to take readings.</w:t>
      </w:r>
      <w:r w:rsidR="00291BE1">
        <w:rPr>
          <w:rFonts w:ascii="Calibri" w:hAnsi="Calibri"/>
          <w:sz w:val="24"/>
          <w:szCs w:val="24"/>
          <w:lang w:val="en-US"/>
        </w:rPr>
        <w:t xml:space="preserve"> I.e. you will vary the load/resistance and then turn the light on to read the respective current and voltage.</w:t>
      </w:r>
    </w:p>
    <w:p w:rsidR="00291BE1" w:rsidRDefault="00291BE1" w:rsidP="008E2C8D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For the determination of the voltage and </w:t>
      </w:r>
      <w:r w:rsidR="0061534B">
        <w:rPr>
          <w:rFonts w:ascii="Calibri" w:hAnsi="Calibri"/>
          <w:sz w:val="24"/>
          <w:szCs w:val="24"/>
          <w:lang w:val="en-US"/>
        </w:rPr>
        <w:t xml:space="preserve">current thermal coefficients you will leave the lamp turned on to heat up the </w:t>
      </w:r>
      <w:r w:rsidR="001225EC">
        <w:rPr>
          <w:rFonts w:ascii="Calibri" w:hAnsi="Calibri"/>
          <w:sz w:val="24"/>
          <w:szCs w:val="24"/>
          <w:lang w:val="en-US"/>
        </w:rPr>
        <w:t xml:space="preserve">PV module </w:t>
      </w:r>
      <w:r w:rsidR="0061534B">
        <w:rPr>
          <w:rFonts w:ascii="Calibri" w:hAnsi="Calibri"/>
          <w:sz w:val="24"/>
          <w:szCs w:val="24"/>
          <w:lang w:val="en-US"/>
        </w:rPr>
        <w:t xml:space="preserve">and take the reading accordingly. </w:t>
      </w:r>
      <w:r w:rsidR="0061534B" w:rsidRPr="00823AB0">
        <w:rPr>
          <w:rFonts w:ascii="Calibri" w:hAnsi="Calibri"/>
          <w:sz w:val="24"/>
          <w:szCs w:val="24"/>
          <w:u w:val="single"/>
          <w:lang w:val="en-US"/>
        </w:rPr>
        <w:t xml:space="preserve">You will also take readings as the </w:t>
      </w:r>
      <w:r w:rsidR="001225EC">
        <w:rPr>
          <w:rFonts w:ascii="Calibri" w:hAnsi="Calibri"/>
          <w:sz w:val="24"/>
          <w:szCs w:val="24"/>
          <w:u w:val="single"/>
          <w:lang w:val="en-US"/>
        </w:rPr>
        <w:t xml:space="preserve">module </w:t>
      </w:r>
      <w:r w:rsidR="0061534B" w:rsidRPr="00823AB0">
        <w:rPr>
          <w:rFonts w:ascii="Calibri" w:hAnsi="Calibri"/>
          <w:sz w:val="24"/>
          <w:szCs w:val="24"/>
          <w:u w:val="single"/>
          <w:lang w:val="en-US"/>
        </w:rPr>
        <w:t>cools down by again only turning the lamp on to take readings.</w:t>
      </w:r>
      <w:r w:rsidR="00C1533D">
        <w:rPr>
          <w:rFonts w:ascii="Calibri" w:hAnsi="Calibri"/>
          <w:sz w:val="24"/>
          <w:szCs w:val="24"/>
          <w:lang w:val="en-US"/>
        </w:rPr>
        <w:t xml:space="preserve"> Probably the easiest way to take these readings is </w:t>
      </w:r>
      <w:r w:rsidR="00761900">
        <w:rPr>
          <w:rFonts w:ascii="Calibri" w:hAnsi="Calibri"/>
          <w:sz w:val="24"/>
          <w:szCs w:val="24"/>
          <w:lang w:val="en-US"/>
        </w:rPr>
        <w:t xml:space="preserve">to </w:t>
      </w:r>
      <w:r w:rsidR="00C1533D">
        <w:rPr>
          <w:rFonts w:ascii="Calibri" w:hAnsi="Calibri"/>
          <w:sz w:val="24"/>
          <w:szCs w:val="24"/>
          <w:lang w:val="en-US"/>
        </w:rPr>
        <w:t>first measure the short-circuit current then quickly switch the resistance box to a very high resistance (&gt;10 K Ohm) and then read the respective open-circuit voltage.</w:t>
      </w:r>
    </w:p>
    <w:p w:rsidR="0061534B" w:rsidRPr="00130B1C" w:rsidRDefault="0061534B" w:rsidP="008E2C8D">
      <w:pPr>
        <w:jc w:val="both"/>
        <w:rPr>
          <w:rFonts w:ascii="Calibri" w:hAnsi="Calibri"/>
          <w:color w:val="FF0000"/>
          <w:sz w:val="24"/>
          <w:szCs w:val="24"/>
          <w:lang w:val="en-US"/>
        </w:rPr>
      </w:pPr>
      <w:r w:rsidRPr="00130B1C">
        <w:rPr>
          <w:rFonts w:ascii="Calibri" w:hAnsi="Calibri"/>
          <w:color w:val="FF0000"/>
          <w:sz w:val="24"/>
          <w:szCs w:val="24"/>
          <w:lang w:val="en-US"/>
        </w:rPr>
        <w:t xml:space="preserve">Never let the </w:t>
      </w:r>
      <w:r w:rsidR="001225EC">
        <w:rPr>
          <w:rFonts w:ascii="Calibri" w:hAnsi="Calibri"/>
          <w:color w:val="FF0000"/>
          <w:sz w:val="24"/>
          <w:szCs w:val="24"/>
          <w:lang w:val="en-US"/>
        </w:rPr>
        <w:t>PV module(s)</w:t>
      </w:r>
      <w:r w:rsidRPr="00130B1C">
        <w:rPr>
          <w:rFonts w:ascii="Calibri" w:hAnsi="Calibri"/>
          <w:color w:val="FF0000"/>
          <w:sz w:val="24"/>
          <w:szCs w:val="24"/>
          <w:lang w:val="en-US"/>
        </w:rPr>
        <w:t xml:space="preserve"> get hotter than 60 ºC</w:t>
      </w:r>
      <w:r w:rsidR="00130B1C" w:rsidRPr="00130B1C">
        <w:rPr>
          <w:rFonts w:ascii="Calibri" w:hAnsi="Calibri"/>
          <w:color w:val="FF0000"/>
          <w:sz w:val="24"/>
          <w:szCs w:val="24"/>
          <w:lang w:val="en-US"/>
        </w:rPr>
        <w:t xml:space="preserve"> for more than </w:t>
      </w:r>
      <w:r w:rsidR="00761900">
        <w:rPr>
          <w:rFonts w:ascii="Calibri" w:hAnsi="Calibri"/>
          <w:color w:val="FF0000"/>
          <w:sz w:val="24"/>
          <w:szCs w:val="24"/>
          <w:lang w:val="en-US"/>
        </w:rPr>
        <w:t>5</w:t>
      </w:r>
      <w:r w:rsidR="00130B1C" w:rsidRPr="00130B1C">
        <w:rPr>
          <w:rFonts w:ascii="Calibri" w:hAnsi="Calibri"/>
          <w:color w:val="FF0000"/>
          <w:sz w:val="24"/>
          <w:szCs w:val="24"/>
          <w:lang w:val="en-US"/>
        </w:rPr>
        <w:t xml:space="preserve"> seconds!</w:t>
      </w:r>
    </w:p>
    <w:sectPr w:rsidR="0061534B" w:rsidRPr="00130B1C" w:rsidSect="00823AB0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0E" w:rsidRDefault="00B9650E" w:rsidP="007759EA">
      <w:pPr>
        <w:spacing w:after="0" w:line="240" w:lineRule="auto"/>
      </w:pPr>
      <w:r>
        <w:separator/>
      </w:r>
    </w:p>
  </w:endnote>
  <w:endnote w:type="continuationSeparator" w:id="0">
    <w:p w:rsidR="00B9650E" w:rsidRDefault="00B9650E" w:rsidP="0077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738" w:rsidRDefault="00AB6738">
    <w:pPr>
      <w:pStyle w:val="Footer"/>
    </w:pPr>
    <w:r>
      <w:t>*</w:t>
    </w:r>
    <w:r w:rsidRPr="007759EA">
      <w:t>http://www.pveducation.org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0E" w:rsidRDefault="00B9650E" w:rsidP="007759EA">
      <w:pPr>
        <w:spacing w:after="0" w:line="240" w:lineRule="auto"/>
      </w:pPr>
      <w:r>
        <w:separator/>
      </w:r>
    </w:p>
  </w:footnote>
  <w:footnote w:type="continuationSeparator" w:id="0">
    <w:p w:rsidR="00B9650E" w:rsidRDefault="00B9650E" w:rsidP="00775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77F26"/>
    <w:multiLevelType w:val="hybridMultilevel"/>
    <w:tmpl w:val="4E1292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3F3"/>
    <w:multiLevelType w:val="hybridMultilevel"/>
    <w:tmpl w:val="3E78F9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45B8F"/>
    <w:multiLevelType w:val="hybridMultilevel"/>
    <w:tmpl w:val="9B7AFF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10AAC"/>
    <w:multiLevelType w:val="hybridMultilevel"/>
    <w:tmpl w:val="55AAB1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o serra">
    <w15:presenceInfo w15:providerId="None" w15:userId="joao ser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6"/>
    <w:rsid w:val="00010DC5"/>
    <w:rsid w:val="00026BD0"/>
    <w:rsid w:val="00061EC0"/>
    <w:rsid w:val="00071976"/>
    <w:rsid w:val="000F5EAD"/>
    <w:rsid w:val="001011B6"/>
    <w:rsid w:val="001225EC"/>
    <w:rsid w:val="00130B1C"/>
    <w:rsid w:val="00162031"/>
    <w:rsid w:val="00184960"/>
    <w:rsid w:val="001E0422"/>
    <w:rsid w:val="00201995"/>
    <w:rsid w:val="0020216C"/>
    <w:rsid w:val="00223BB9"/>
    <w:rsid w:val="00260061"/>
    <w:rsid w:val="00291BE1"/>
    <w:rsid w:val="00342E07"/>
    <w:rsid w:val="0036274B"/>
    <w:rsid w:val="003E1A2F"/>
    <w:rsid w:val="0047019C"/>
    <w:rsid w:val="005D06A9"/>
    <w:rsid w:val="00614568"/>
    <w:rsid w:val="0061534B"/>
    <w:rsid w:val="00640D6C"/>
    <w:rsid w:val="0065266D"/>
    <w:rsid w:val="006D1056"/>
    <w:rsid w:val="0070110F"/>
    <w:rsid w:val="00701BF8"/>
    <w:rsid w:val="00704847"/>
    <w:rsid w:val="00737E02"/>
    <w:rsid w:val="00761900"/>
    <w:rsid w:val="007759EA"/>
    <w:rsid w:val="00823AB0"/>
    <w:rsid w:val="008518D3"/>
    <w:rsid w:val="008571FA"/>
    <w:rsid w:val="008674A6"/>
    <w:rsid w:val="008E2C8D"/>
    <w:rsid w:val="00912AF0"/>
    <w:rsid w:val="00927166"/>
    <w:rsid w:val="009943CC"/>
    <w:rsid w:val="009A0477"/>
    <w:rsid w:val="009B0236"/>
    <w:rsid w:val="00A3611F"/>
    <w:rsid w:val="00A972A4"/>
    <w:rsid w:val="00AB6738"/>
    <w:rsid w:val="00AD0377"/>
    <w:rsid w:val="00AD49C9"/>
    <w:rsid w:val="00B9650E"/>
    <w:rsid w:val="00BB1515"/>
    <w:rsid w:val="00C142BB"/>
    <w:rsid w:val="00C1533D"/>
    <w:rsid w:val="00C22A1C"/>
    <w:rsid w:val="00C3753E"/>
    <w:rsid w:val="00CB78D4"/>
    <w:rsid w:val="00D32C50"/>
    <w:rsid w:val="00DA2499"/>
    <w:rsid w:val="00DF3CC6"/>
    <w:rsid w:val="00E04106"/>
    <w:rsid w:val="00E948AD"/>
    <w:rsid w:val="00EA4AB0"/>
    <w:rsid w:val="00ED5583"/>
    <w:rsid w:val="00F54B5B"/>
    <w:rsid w:val="00F55E91"/>
    <w:rsid w:val="00F707C1"/>
    <w:rsid w:val="00F92B0F"/>
    <w:rsid w:val="00F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4EFA1-4EC6-44EA-84AB-00D0ADE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55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9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01B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7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EA"/>
  </w:style>
  <w:style w:type="paragraph" w:styleId="Footer">
    <w:name w:val="footer"/>
    <w:basedOn w:val="Normal"/>
    <w:link w:val="FooterChar"/>
    <w:uiPriority w:val="99"/>
    <w:unhideWhenUsed/>
    <w:rsid w:val="0077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Faculdade de Ciências da Universidade de Lisboa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Killian Lobato</dc:creator>
  <cp:lastModifiedBy>joao serra</cp:lastModifiedBy>
  <cp:revision>2</cp:revision>
  <dcterms:created xsi:type="dcterms:W3CDTF">2017-10-25T15:28:00Z</dcterms:created>
  <dcterms:modified xsi:type="dcterms:W3CDTF">2017-10-25T15:28:00Z</dcterms:modified>
</cp:coreProperties>
</file>